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B2D73" w14:textId="77777777" w:rsidR="00B52BBE" w:rsidRDefault="00640B55">
      <w:pPr>
        <w:adjustRightInd w:val="0"/>
        <w:snapToGrid w:val="0"/>
        <w:spacing w:line="240" w:lineRule="atLeast"/>
        <w:jc w:val="left"/>
        <w:rPr>
          <w:rFonts w:ascii="黑体" w:eastAsia="黑体" w:hAnsi="黑体" w:cs="Times New Roman"/>
          <w:sz w:val="32"/>
          <w:szCs w:val="28"/>
          <w14:ligatures w14:val="none"/>
        </w:rPr>
      </w:pPr>
      <w:r>
        <w:rPr>
          <w:rFonts w:ascii="黑体" w:eastAsia="黑体" w:hAnsi="黑体" w:cs="Times New Roman" w:hint="eastAsia"/>
          <w:sz w:val="32"/>
          <w:szCs w:val="28"/>
          <w14:ligatures w14:val="none"/>
        </w:rPr>
        <w:t>附件1</w:t>
      </w:r>
    </w:p>
    <w:p w14:paraId="1D4B97C1" w14:textId="77777777" w:rsidR="00B52BBE" w:rsidRDefault="00640B55">
      <w:pPr>
        <w:snapToGrid w:val="0"/>
        <w:jc w:val="center"/>
        <w:rPr>
          <w:rFonts w:ascii="方正小标宋简体" w:eastAsia="方正小标宋简体" w:hAnsi="宋体" w:cs="Times New Roman"/>
          <w:b/>
          <w:sz w:val="44"/>
          <w:szCs w:val="44"/>
          <w14:ligatures w14:val="none"/>
        </w:rPr>
      </w:pPr>
      <w:r>
        <w:rPr>
          <w:rFonts w:ascii="方正小标宋简体" w:eastAsia="方正小标宋简体" w:hAnsi="宋体" w:cs="Times New Roman" w:hint="eastAsia"/>
          <w:b/>
          <w:sz w:val="44"/>
          <w:szCs w:val="44"/>
          <w14:ligatures w14:val="none"/>
        </w:rPr>
        <w:t>四川冶</w:t>
      </w:r>
      <w:proofErr w:type="gramStart"/>
      <w:r>
        <w:rPr>
          <w:rFonts w:ascii="方正小标宋简体" w:eastAsia="方正小标宋简体" w:hAnsi="宋体" w:cs="Times New Roman" w:hint="eastAsia"/>
          <w:b/>
          <w:sz w:val="44"/>
          <w:szCs w:val="44"/>
          <w14:ligatures w14:val="none"/>
        </w:rPr>
        <w:t>勘汇宇</w:t>
      </w:r>
      <w:proofErr w:type="gramEnd"/>
      <w:r>
        <w:rPr>
          <w:rFonts w:ascii="方正小标宋简体" w:eastAsia="方正小标宋简体" w:hAnsi="宋体" w:cs="Times New Roman" w:hint="eastAsia"/>
          <w:b/>
          <w:sz w:val="44"/>
          <w:szCs w:val="44"/>
          <w14:ligatures w14:val="none"/>
        </w:rPr>
        <w:t>地理信息有限公司</w:t>
      </w:r>
    </w:p>
    <w:p w14:paraId="78098E11" w14:textId="77777777" w:rsidR="00B52BBE" w:rsidRDefault="00640B55">
      <w:pPr>
        <w:snapToGrid w:val="0"/>
        <w:jc w:val="center"/>
        <w:rPr>
          <w:rFonts w:ascii="方正小标宋简体" w:eastAsia="方正小标宋简体" w:hAnsi="Calibri" w:cs="Times New Roman"/>
          <w:b/>
          <w:bCs/>
          <w:sz w:val="44"/>
          <w:szCs w:val="44"/>
          <w14:ligatures w14:val="none"/>
        </w:rPr>
      </w:pPr>
      <w:r>
        <w:rPr>
          <w:rFonts w:ascii="方正小标宋简体" w:eastAsia="方正小标宋简体" w:hAnsi="宋体" w:cs="Times New Roman" w:hint="eastAsia"/>
          <w:b/>
          <w:sz w:val="44"/>
          <w:szCs w:val="44"/>
          <w14:ligatures w14:val="none"/>
        </w:rPr>
        <w:t>招聘岗位</w:t>
      </w:r>
      <w:r>
        <w:rPr>
          <w:rFonts w:ascii="方正小标宋简体" w:eastAsia="方正小标宋简体" w:hAnsi="Calibri" w:cs="Times New Roman" w:hint="eastAsia"/>
          <w:b/>
          <w:bCs/>
          <w:sz w:val="44"/>
          <w:szCs w:val="44"/>
          <w14:ligatures w14:val="none"/>
        </w:rPr>
        <w:t>说明书</w:t>
      </w:r>
    </w:p>
    <w:p w14:paraId="219C22E8" w14:textId="77777777" w:rsidR="00B52BBE" w:rsidRDefault="00B52BBE">
      <w:pPr>
        <w:snapToGrid w:val="0"/>
        <w:jc w:val="center"/>
        <w:rPr>
          <w:rFonts w:ascii="方正小标宋简体" w:eastAsia="方正小标宋简体" w:hAnsi="Calibri" w:cs="Times New Roman"/>
          <w:b/>
          <w:bCs/>
          <w:sz w:val="44"/>
          <w:szCs w:val="44"/>
          <w14:ligatures w14:val="none"/>
        </w:rPr>
      </w:pPr>
    </w:p>
    <w:p w14:paraId="7DF3D427" w14:textId="77777777" w:rsidR="00B52BBE" w:rsidRDefault="00640B55">
      <w:pPr>
        <w:snapToGrid w:val="0"/>
        <w:spacing w:line="360" w:lineRule="auto"/>
        <w:jc w:val="center"/>
        <w:rPr>
          <w:rFonts w:ascii="方正小标宋简体" w:eastAsia="方正小标宋简体" w:hAnsi="宋体" w:cs="Times New Roman"/>
          <w:b/>
          <w:sz w:val="36"/>
          <w:szCs w:val="36"/>
          <w14:ligatures w14:val="none"/>
        </w:rPr>
      </w:pPr>
      <w:r>
        <w:rPr>
          <w:rFonts w:ascii="方正小标宋简体" w:eastAsia="方正小标宋简体" w:hAnsi="宋体" w:cs="Times New Roman" w:hint="eastAsia"/>
          <w:b/>
          <w:sz w:val="36"/>
          <w:szCs w:val="36"/>
          <w14:ligatures w14:val="none"/>
        </w:rPr>
        <w:t>测绘地理信息岗 岗位说明书</w:t>
      </w:r>
    </w:p>
    <w:tbl>
      <w:tblPr>
        <w:tblW w:w="8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2"/>
        <w:gridCol w:w="2693"/>
        <w:gridCol w:w="1843"/>
        <w:gridCol w:w="2835"/>
      </w:tblGrid>
      <w:tr w:rsidR="00B52BBE" w14:paraId="2C45AA9F" w14:textId="77777777">
        <w:trPr>
          <w:trHeight w:val="387"/>
          <w:jc w:val="center"/>
        </w:trPr>
        <w:tc>
          <w:tcPr>
            <w:tcW w:w="1188" w:type="dxa"/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0E1ECD03" w14:textId="77777777" w:rsidR="00B52BBE" w:rsidRDefault="00640B55">
            <w:pPr>
              <w:jc w:val="center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岗位名称</w:t>
            </w:r>
          </w:p>
        </w:tc>
        <w:tc>
          <w:tcPr>
            <w:tcW w:w="7393" w:type="dxa"/>
            <w:gridSpan w:val="4"/>
            <w:vAlign w:val="center"/>
          </w:tcPr>
          <w:p w14:paraId="4EABB4D8" w14:textId="77777777" w:rsidR="00B52BBE" w:rsidRDefault="00640B55">
            <w:pPr>
              <w:jc w:val="center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/>
                <w:sz w:val="28"/>
                <w:szCs w:val="28"/>
                <w14:ligatures w14:val="none"/>
              </w:rPr>
              <w:t>测绘地理信息岗</w:t>
            </w:r>
          </w:p>
        </w:tc>
      </w:tr>
      <w:tr w:rsidR="00B52BBE" w14:paraId="4960B567" w14:textId="77777777">
        <w:trPr>
          <w:trHeight w:val="195"/>
          <w:jc w:val="center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07AF5BAC" w14:textId="77777777" w:rsidR="00B52BBE" w:rsidRDefault="00640B55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工作职责概述</w:t>
            </w:r>
          </w:p>
        </w:tc>
        <w:tc>
          <w:tcPr>
            <w:tcW w:w="7393" w:type="dxa"/>
            <w:gridSpan w:val="4"/>
            <w:tcBorders>
              <w:bottom w:val="single" w:sz="4" w:space="0" w:color="auto"/>
            </w:tcBorders>
            <w:vAlign w:val="center"/>
          </w:tcPr>
          <w:p w14:paraId="6D5C9B04" w14:textId="2342A5CE" w:rsidR="00B52BBE" w:rsidRDefault="00640B55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1.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服从工作安排，认真履行工作安排和计划，严格遵守公司各项规章制度；</w:t>
            </w:r>
          </w:p>
          <w:p w14:paraId="14B3D7E0" w14:textId="77777777" w:rsidR="00B52BBE" w:rsidRDefault="00640B55">
            <w:pPr>
              <w:pStyle w:val="a3"/>
              <w:widowControl/>
              <w:spacing w:line="360" w:lineRule="exact"/>
              <w:ind w:firstLineChars="0" w:firstLine="0"/>
              <w:jc w:val="lef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2.完成耕地质量等别分类评定、进出平衡、后备资源调查评价等工作；</w:t>
            </w:r>
          </w:p>
          <w:p w14:paraId="526D63BF" w14:textId="77777777" w:rsidR="00B52BBE" w:rsidRDefault="00640B55">
            <w:pPr>
              <w:pStyle w:val="a3"/>
              <w:widowControl/>
              <w:spacing w:line="360" w:lineRule="exact"/>
              <w:ind w:firstLineChars="0" w:firstLine="0"/>
              <w:jc w:val="lef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3.完成年度国土变更调查、日常变更（综合动态监测）等工作；</w:t>
            </w:r>
          </w:p>
          <w:p w14:paraId="49987924" w14:textId="77777777" w:rsidR="00B52BBE" w:rsidRDefault="00640B55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4.完成自然资源和不动产确权登记及数据库建设等工作；</w:t>
            </w:r>
          </w:p>
          <w:p w14:paraId="796C4359" w14:textId="77777777" w:rsidR="00B52BBE" w:rsidRDefault="00640B55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5.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及时完成领导临时交办的任务。</w:t>
            </w:r>
          </w:p>
        </w:tc>
      </w:tr>
      <w:tr w:rsidR="00B52BBE" w14:paraId="33F360F6" w14:textId="77777777">
        <w:trPr>
          <w:trHeight w:val="710"/>
          <w:jc w:val="center"/>
        </w:trPr>
        <w:tc>
          <w:tcPr>
            <w:tcW w:w="8581" w:type="dxa"/>
            <w:gridSpan w:val="5"/>
            <w:vAlign w:val="center"/>
          </w:tcPr>
          <w:p w14:paraId="1E1C04DD" w14:textId="77777777" w:rsidR="00B52BBE" w:rsidRDefault="00640B55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资格要求</w:t>
            </w:r>
          </w:p>
        </w:tc>
      </w:tr>
      <w:tr w:rsidR="00B52BBE" w14:paraId="335C7D71" w14:textId="77777777">
        <w:trPr>
          <w:trHeight w:val="300"/>
          <w:jc w:val="center"/>
        </w:trPr>
        <w:tc>
          <w:tcPr>
            <w:tcW w:w="1210" w:type="dxa"/>
            <w:gridSpan w:val="2"/>
            <w:vAlign w:val="center"/>
          </w:tcPr>
          <w:p w14:paraId="1ADB8C92" w14:textId="77777777" w:rsidR="00B52BBE" w:rsidRDefault="00640B55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受教育程度</w:t>
            </w:r>
          </w:p>
        </w:tc>
        <w:tc>
          <w:tcPr>
            <w:tcW w:w="2693" w:type="dxa"/>
            <w:vAlign w:val="center"/>
          </w:tcPr>
          <w:p w14:paraId="73AC704A" w14:textId="77777777" w:rsidR="00B52BBE" w:rsidRDefault="00640B5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研究生</w:t>
            </w:r>
          </w:p>
        </w:tc>
        <w:tc>
          <w:tcPr>
            <w:tcW w:w="1843" w:type="dxa"/>
            <w:vAlign w:val="center"/>
          </w:tcPr>
          <w:p w14:paraId="395CAA04" w14:textId="77777777" w:rsidR="00B52BBE" w:rsidRDefault="00640B5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年龄要求</w:t>
            </w:r>
          </w:p>
        </w:tc>
        <w:tc>
          <w:tcPr>
            <w:tcW w:w="2835" w:type="dxa"/>
            <w:vAlign w:val="center"/>
          </w:tcPr>
          <w:p w14:paraId="32F31AEB" w14:textId="77777777" w:rsidR="00B52BBE" w:rsidRDefault="00640B5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1995年1月1日及以后出生</w:t>
            </w:r>
          </w:p>
        </w:tc>
      </w:tr>
      <w:tr w:rsidR="00B52BBE" w14:paraId="4D0BDC0B" w14:textId="77777777">
        <w:trPr>
          <w:trHeight w:val="34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7E452A3E" w14:textId="77777777" w:rsidR="00B52BBE" w:rsidRDefault="00640B55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相关工作经验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3E7296B1" w14:textId="77777777" w:rsidR="00B52BBE" w:rsidRDefault="00640B5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\</w:t>
            </w:r>
          </w:p>
        </w:tc>
      </w:tr>
      <w:tr w:rsidR="00B52BBE" w14:paraId="4A4D97C2" w14:textId="77777777">
        <w:trPr>
          <w:trHeight w:val="34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5B05605F" w14:textId="77777777" w:rsidR="00B52BBE" w:rsidRDefault="00640B55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专业技术相关要求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784EF633" w14:textId="77777777" w:rsidR="00B52BBE" w:rsidRDefault="00640B55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1.熟悉</w:t>
            </w: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ArcGis</w:t>
            </w:r>
            <w:proofErr w:type="spellEnd"/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软件，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AutoCAD</w:t>
            </w: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等相关地理信息软件；</w:t>
            </w:r>
          </w:p>
          <w:p w14:paraId="0847ECA1" w14:textId="77777777" w:rsidR="00B52BBE" w:rsidRDefault="00640B55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2.独立完成耕地质量等别分类评定、耕地进出平衡、耕地后备资源调查评价、设施农用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地上图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备案、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耕地卫片执法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、年度国土变更调查、日常变更（综合动态监测）等相关地理信息项目。</w:t>
            </w:r>
          </w:p>
        </w:tc>
      </w:tr>
      <w:tr w:rsidR="00B52BBE" w14:paraId="75BF9882" w14:textId="77777777">
        <w:trPr>
          <w:trHeight w:val="600"/>
          <w:jc w:val="center"/>
        </w:trPr>
        <w:tc>
          <w:tcPr>
            <w:tcW w:w="1210" w:type="dxa"/>
            <w:gridSpan w:val="2"/>
            <w:vAlign w:val="center"/>
          </w:tcPr>
          <w:p w14:paraId="1DC3BAF4" w14:textId="77777777" w:rsidR="00B52BBE" w:rsidRDefault="00640B55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职（执）业资格要求</w:t>
            </w:r>
          </w:p>
        </w:tc>
        <w:tc>
          <w:tcPr>
            <w:tcW w:w="7371" w:type="dxa"/>
            <w:gridSpan w:val="3"/>
            <w:vAlign w:val="center"/>
          </w:tcPr>
          <w:p w14:paraId="78E7F56F" w14:textId="77777777" w:rsidR="00B52BBE" w:rsidRDefault="00640B55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测绘、地理信息、国土相关专业中级及以上职称(应届生除外)。</w:t>
            </w:r>
          </w:p>
        </w:tc>
      </w:tr>
      <w:tr w:rsidR="00B52BBE" w14:paraId="1222B74E" w14:textId="77777777">
        <w:trPr>
          <w:trHeight w:val="315"/>
          <w:jc w:val="center"/>
        </w:trPr>
        <w:tc>
          <w:tcPr>
            <w:tcW w:w="1210" w:type="dxa"/>
            <w:gridSpan w:val="2"/>
            <w:vAlign w:val="center"/>
          </w:tcPr>
          <w:p w14:paraId="524AB6BA" w14:textId="77777777" w:rsidR="00B52BBE" w:rsidRDefault="00640B55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工作地</w:t>
            </w:r>
          </w:p>
        </w:tc>
        <w:tc>
          <w:tcPr>
            <w:tcW w:w="7371" w:type="dxa"/>
            <w:gridSpan w:val="3"/>
            <w:vAlign w:val="center"/>
          </w:tcPr>
          <w:p w14:paraId="1750CF05" w14:textId="77777777" w:rsidR="00B52BBE" w:rsidRDefault="00640B55">
            <w:pPr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四川省、云南省、贵州省、重庆市、西藏自治区等。</w:t>
            </w:r>
          </w:p>
        </w:tc>
      </w:tr>
      <w:tr w:rsidR="00B52BBE" w14:paraId="370537C4" w14:textId="77777777">
        <w:trPr>
          <w:trHeight w:val="31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58DEDF8F" w14:textId="77777777" w:rsidR="00B52BBE" w:rsidRDefault="00640B55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其他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793361F0" w14:textId="77777777" w:rsidR="00B52BBE" w:rsidRDefault="00640B5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1.能适应长期出差和野外工作；</w:t>
            </w:r>
          </w:p>
          <w:p w14:paraId="43413118" w14:textId="77777777" w:rsidR="00B52BBE" w:rsidRDefault="00640B5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2.确因工作需要，特别优秀者相关条件可适当放宽。</w:t>
            </w:r>
          </w:p>
        </w:tc>
      </w:tr>
    </w:tbl>
    <w:p w14:paraId="5E393012" w14:textId="77777777" w:rsidR="00B52BBE" w:rsidRDefault="00B52BBE">
      <w:pPr>
        <w:snapToGrid w:val="0"/>
        <w:spacing w:line="300" w:lineRule="exact"/>
        <w:jc w:val="center"/>
        <w:rPr>
          <w:rFonts w:ascii="方正小标宋简体" w:eastAsia="方正小标宋简体" w:hAnsi="Calibri" w:cs="Times New Roman"/>
          <w:b/>
          <w:bCs/>
          <w:sz w:val="44"/>
          <w:szCs w:val="44"/>
          <w14:ligatures w14:val="none"/>
        </w:rPr>
      </w:pPr>
    </w:p>
    <w:p w14:paraId="52F60285" w14:textId="77777777" w:rsidR="00B52BBE" w:rsidRDefault="00640B55">
      <w:pPr>
        <w:rPr>
          <w:rFonts w:ascii="方正小标宋简体" w:eastAsia="方正小标宋简体" w:hAnsi="Calibri" w:cs="Times New Roman"/>
          <w:b/>
          <w:bCs/>
          <w:sz w:val="44"/>
          <w:szCs w:val="44"/>
          <w14:ligatures w14:val="none"/>
        </w:rPr>
      </w:pPr>
      <w:del w:id="0" w:author="杨丽" w:date="2024-06-12T16:55:00Z" w16du:dateUtc="2024-06-12T08:55:00Z">
        <w:r w:rsidDel="007B3323">
          <w:rPr>
            <w:rFonts w:ascii="方正小标宋简体" w:eastAsia="方正小标宋简体" w:hAnsi="Calibri" w:cs="Times New Roman" w:hint="eastAsia"/>
            <w:b/>
            <w:bCs/>
            <w:sz w:val="44"/>
            <w:szCs w:val="44"/>
            <w14:ligatures w14:val="none"/>
          </w:rPr>
          <w:lastRenderedPageBreak/>
          <w:br w:type="page"/>
        </w:r>
      </w:del>
    </w:p>
    <w:p w14:paraId="42CB9C4E" w14:textId="77777777" w:rsidR="00B52BBE" w:rsidRDefault="00640B55">
      <w:pPr>
        <w:snapToGrid w:val="0"/>
        <w:spacing w:line="360" w:lineRule="auto"/>
        <w:jc w:val="center"/>
        <w:rPr>
          <w:rFonts w:ascii="方正小标宋简体" w:eastAsia="方正小标宋简体" w:hAnsi="宋体" w:cs="Times New Roman"/>
          <w:b/>
          <w:sz w:val="36"/>
          <w:szCs w:val="36"/>
          <w14:ligatures w14:val="none"/>
        </w:rPr>
      </w:pPr>
      <w:r>
        <w:rPr>
          <w:rFonts w:ascii="方正小标宋简体" w:eastAsia="方正小标宋简体" w:hAnsi="宋体" w:cs="Times New Roman" w:hint="eastAsia"/>
          <w:b/>
          <w:sz w:val="36"/>
          <w:szCs w:val="36"/>
          <w14:ligatures w14:val="none"/>
        </w:rPr>
        <w:lastRenderedPageBreak/>
        <w:t>航测数据处理岗 岗位说明书</w:t>
      </w:r>
    </w:p>
    <w:tbl>
      <w:tblPr>
        <w:tblW w:w="8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2"/>
        <w:gridCol w:w="2693"/>
        <w:gridCol w:w="1843"/>
        <w:gridCol w:w="2835"/>
      </w:tblGrid>
      <w:tr w:rsidR="00B52BBE" w14:paraId="47D75D26" w14:textId="77777777">
        <w:trPr>
          <w:trHeight w:val="387"/>
          <w:jc w:val="center"/>
        </w:trPr>
        <w:tc>
          <w:tcPr>
            <w:tcW w:w="1188" w:type="dxa"/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18383D12" w14:textId="77777777" w:rsidR="00B52BBE" w:rsidRDefault="00640B55">
            <w:pPr>
              <w:jc w:val="center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岗位名称</w:t>
            </w:r>
          </w:p>
        </w:tc>
        <w:tc>
          <w:tcPr>
            <w:tcW w:w="7393" w:type="dxa"/>
            <w:gridSpan w:val="4"/>
            <w:vAlign w:val="center"/>
          </w:tcPr>
          <w:p w14:paraId="408BA21F" w14:textId="77777777" w:rsidR="00B52BBE" w:rsidRDefault="00640B55">
            <w:pPr>
              <w:jc w:val="center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/>
                <w:sz w:val="28"/>
                <w:szCs w:val="28"/>
                <w14:ligatures w14:val="none"/>
              </w:rPr>
              <w:t>航测数据处理岗</w:t>
            </w:r>
          </w:p>
        </w:tc>
      </w:tr>
      <w:tr w:rsidR="00B52BBE" w14:paraId="7DAF380E" w14:textId="77777777">
        <w:trPr>
          <w:trHeight w:val="195"/>
          <w:jc w:val="center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2C1D4523" w14:textId="77777777" w:rsidR="00B52BBE" w:rsidRDefault="00640B55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工作职责概述</w:t>
            </w:r>
          </w:p>
        </w:tc>
        <w:tc>
          <w:tcPr>
            <w:tcW w:w="7393" w:type="dxa"/>
            <w:gridSpan w:val="4"/>
            <w:tcBorders>
              <w:bottom w:val="single" w:sz="4" w:space="0" w:color="auto"/>
            </w:tcBorders>
            <w:vAlign w:val="center"/>
          </w:tcPr>
          <w:p w14:paraId="79F20A61" w14:textId="4EDF8BB4" w:rsidR="00B52BBE" w:rsidRDefault="00640B55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1.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服从工作安排，认真履行工作安排和计划，严格遵守公司各项规章制度；</w:t>
            </w:r>
          </w:p>
          <w:p w14:paraId="5585340E" w14:textId="77777777" w:rsidR="00B52BBE" w:rsidRDefault="00640B55">
            <w:pPr>
              <w:pStyle w:val="a3"/>
              <w:widowControl/>
              <w:spacing w:line="360" w:lineRule="exact"/>
              <w:ind w:firstLineChars="0" w:firstLine="0"/>
              <w:jc w:val="lef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2.完成影像空三加密、4D产品生产、倾斜影像建模等工作；</w:t>
            </w:r>
          </w:p>
          <w:p w14:paraId="722AF0FF" w14:textId="77777777" w:rsidR="00B52BBE" w:rsidRDefault="00640B55">
            <w:pPr>
              <w:pStyle w:val="a3"/>
              <w:widowControl/>
              <w:spacing w:line="360" w:lineRule="exact"/>
              <w:ind w:firstLineChars="0" w:firstLine="0"/>
              <w:jc w:val="lef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3.完成BIM、CIM、3Dmax等三维场景模型制作等工作；</w:t>
            </w:r>
          </w:p>
          <w:p w14:paraId="746C66C3" w14:textId="77777777" w:rsidR="00B52BBE" w:rsidRDefault="00640B55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4.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及时完成领导临时交办的任务。</w:t>
            </w:r>
          </w:p>
        </w:tc>
      </w:tr>
      <w:tr w:rsidR="00B52BBE" w14:paraId="7D1B9952" w14:textId="77777777">
        <w:trPr>
          <w:trHeight w:val="710"/>
          <w:jc w:val="center"/>
        </w:trPr>
        <w:tc>
          <w:tcPr>
            <w:tcW w:w="8581" w:type="dxa"/>
            <w:gridSpan w:val="5"/>
            <w:vAlign w:val="center"/>
          </w:tcPr>
          <w:p w14:paraId="46065C9C" w14:textId="77777777" w:rsidR="00B52BBE" w:rsidRDefault="00640B55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资格要求</w:t>
            </w:r>
          </w:p>
        </w:tc>
      </w:tr>
      <w:tr w:rsidR="00B52BBE" w14:paraId="2E97B0F9" w14:textId="77777777">
        <w:trPr>
          <w:trHeight w:val="300"/>
          <w:jc w:val="center"/>
        </w:trPr>
        <w:tc>
          <w:tcPr>
            <w:tcW w:w="1210" w:type="dxa"/>
            <w:gridSpan w:val="2"/>
            <w:vAlign w:val="center"/>
          </w:tcPr>
          <w:p w14:paraId="26D5D806" w14:textId="77777777" w:rsidR="00B52BBE" w:rsidRDefault="00640B55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受教育程度</w:t>
            </w:r>
          </w:p>
        </w:tc>
        <w:tc>
          <w:tcPr>
            <w:tcW w:w="2693" w:type="dxa"/>
            <w:vAlign w:val="center"/>
          </w:tcPr>
          <w:p w14:paraId="74CD341F" w14:textId="77777777" w:rsidR="00B52BBE" w:rsidRDefault="00640B5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研究生</w:t>
            </w:r>
          </w:p>
        </w:tc>
        <w:tc>
          <w:tcPr>
            <w:tcW w:w="1843" w:type="dxa"/>
            <w:vAlign w:val="center"/>
          </w:tcPr>
          <w:p w14:paraId="7F557036" w14:textId="77777777" w:rsidR="00B52BBE" w:rsidRDefault="00640B5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年龄要求</w:t>
            </w:r>
          </w:p>
        </w:tc>
        <w:tc>
          <w:tcPr>
            <w:tcW w:w="2835" w:type="dxa"/>
            <w:vAlign w:val="center"/>
          </w:tcPr>
          <w:p w14:paraId="0BBEB7A3" w14:textId="77777777" w:rsidR="00B52BBE" w:rsidRDefault="00640B5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1995年1月1日及以后出生</w:t>
            </w:r>
          </w:p>
        </w:tc>
      </w:tr>
      <w:tr w:rsidR="00B52BBE" w14:paraId="785187A4" w14:textId="77777777">
        <w:trPr>
          <w:trHeight w:val="34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0C6D023F" w14:textId="77777777" w:rsidR="00B52BBE" w:rsidRDefault="00640B55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相关工作经验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4CFBF0CB" w14:textId="77777777" w:rsidR="00B52BBE" w:rsidRDefault="00640B5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\</w:t>
            </w:r>
          </w:p>
        </w:tc>
      </w:tr>
      <w:tr w:rsidR="00B52BBE" w14:paraId="5A98B1EC" w14:textId="77777777">
        <w:trPr>
          <w:trHeight w:val="34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6ACD8DFF" w14:textId="77777777" w:rsidR="00B52BBE" w:rsidRDefault="00640B55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专业技术相关要求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6ACD4D5F" w14:textId="77777777" w:rsidR="00B52BBE" w:rsidRDefault="00640B55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1.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熟练使用熟练使用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CAD、ArcGIS、Photomap等软件；</w:t>
            </w:r>
          </w:p>
          <w:p w14:paraId="611E1857" w14:textId="77777777" w:rsidR="00B52BBE" w:rsidRDefault="00640B55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2.具有三维数据采集、遥感立体采集、遥感数据处理经验。</w:t>
            </w:r>
          </w:p>
        </w:tc>
      </w:tr>
      <w:tr w:rsidR="00B52BBE" w14:paraId="28FD51A9" w14:textId="77777777">
        <w:trPr>
          <w:trHeight w:val="600"/>
          <w:jc w:val="center"/>
        </w:trPr>
        <w:tc>
          <w:tcPr>
            <w:tcW w:w="1210" w:type="dxa"/>
            <w:gridSpan w:val="2"/>
            <w:vAlign w:val="center"/>
          </w:tcPr>
          <w:p w14:paraId="2EEE8F4A" w14:textId="77777777" w:rsidR="00B52BBE" w:rsidRDefault="00640B55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职（执）业资格要求</w:t>
            </w:r>
          </w:p>
        </w:tc>
        <w:tc>
          <w:tcPr>
            <w:tcW w:w="7371" w:type="dxa"/>
            <w:gridSpan w:val="3"/>
            <w:vAlign w:val="center"/>
          </w:tcPr>
          <w:p w14:paraId="10FBDA95" w14:textId="77777777" w:rsidR="00B52BBE" w:rsidRDefault="00640B55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摄影测量与遥感相关专业中级及以上职称(应届生除外)。</w:t>
            </w:r>
          </w:p>
        </w:tc>
      </w:tr>
      <w:tr w:rsidR="00B52BBE" w14:paraId="599204B7" w14:textId="77777777">
        <w:trPr>
          <w:trHeight w:val="315"/>
          <w:jc w:val="center"/>
        </w:trPr>
        <w:tc>
          <w:tcPr>
            <w:tcW w:w="1210" w:type="dxa"/>
            <w:gridSpan w:val="2"/>
            <w:vAlign w:val="center"/>
          </w:tcPr>
          <w:p w14:paraId="19327778" w14:textId="77777777" w:rsidR="00B52BBE" w:rsidRDefault="00640B55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工作地</w:t>
            </w:r>
          </w:p>
        </w:tc>
        <w:tc>
          <w:tcPr>
            <w:tcW w:w="7371" w:type="dxa"/>
            <w:gridSpan w:val="3"/>
            <w:vAlign w:val="center"/>
          </w:tcPr>
          <w:p w14:paraId="401DFD7A" w14:textId="77777777" w:rsidR="00B52BBE" w:rsidRDefault="00640B55">
            <w:pPr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四川省、云南省、贵州省、重庆市、西藏自治区等。</w:t>
            </w:r>
          </w:p>
        </w:tc>
      </w:tr>
      <w:tr w:rsidR="00B52BBE" w14:paraId="1AA49070" w14:textId="77777777">
        <w:trPr>
          <w:trHeight w:val="31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51CBC0B0" w14:textId="77777777" w:rsidR="00B52BBE" w:rsidRDefault="00640B55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其他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10AC0279" w14:textId="77777777" w:rsidR="00B52BBE" w:rsidRDefault="00640B5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1.能适应长期出差和野外工作；</w:t>
            </w:r>
          </w:p>
          <w:p w14:paraId="31E789F7" w14:textId="77777777" w:rsidR="00B52BBE" w:rsidRDefault="00640B5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2.确因工作需要，特别优秀者相关条件可适当放宽。</w:t>
            </w:r>
          </w:p>
        </w:tc>
      </w:tr>
    </w:tbl>
    <w:p w14:paraId="3645EC02" w14:textId="77777777" w:rsidR="00B52BBE" w:rsidRDefault="00B52BBE">
      <w:pPr>
        <w:snapToGrid w:val="0"/>
        <w:spacing w:line="300" w:lineRule="exact"/>
        <w:jc w:val="center"/>
        <w:rPr>
          <w:rFonts w:ascii="方正小标宋简体" w:eastAsia="方正小标宋简体" w:hAnsi="Calibri" w:cs="Times New Roman"/>
          <w:b/>
          <w:bCs/>
          <w:sz w:val="44"/>
          <w:szCs w:val="44"/>
          <w14:ligatures w14:val="none"/>
        </w:rPr>
      </w:pPr>
    </w:p>
    <w:p w14:paraId="337BE1F8" w14:textId="77777777" w:rsidR="00B52BBE" w:rsidRDefault="00640B55">
      <w:pPr>
        <w:rPr>
          <w:rFonts w:ascii="方正小标宋简体" w:eastAsia="方正小标宋简体" w:hAnsi="Calibri" w:cs="Times New Roman"/>
          <w:b/>
          <w:bCs/>
          <w:sz w:val="44"/>
          <w:szCs w:val="44"/>
          <w14:ligatures w14:val="none"/>
        </w:rPr>
      </w:pPr>
      <w:r>
        <w:rPr>
          <w:rFonts w:ascii="方正小标宋简体" w:eastAsia="方正小标宋简体" w:hAnsi="Calibri" w:cs="Times New Roman" w:hint="eastAsia"/>
          <w:b/>
          <w:bCs/>
          <w:sz w:val="44"/>
          <w:szCs w:val="44"/>
          <w14:ligatures w14:val="none"/>
        </w:rPr>
        <w:br w:type="page"/>
      </w:r>
    </w:p>
    <w:p w14:paraId="3298A762" w14:textId="77777777" w:rsidR="00B52BBE" w:rsidRDefault="00640B55">
      <w:pPr>
        <w:snapToGrid w:val="0"/>
        <w:spacing w:line="360" w:lineRule="auto"/>
        <w:jc w:val="center"/>
        <w:rPr>
          <w:rFonts w:ascii="方正小标宋简体" w:eastAsia="方正小标宋简体" w:hAnsi="宋体" w:cs="Times New Roman"/>
          <w:b/>
          <w:sz w:val="36"/>
          <w:szCs w:val="36"/>
          <w14:ligatures w14:val="none"/>
        </w:rPr>
      </w:pPr>
      <w:r>
        <w:rPr>
          <w:rFonts w:ascii="方正小标宋简体" w:eastAsia="方正小标宋简体" w:hAnsi="宋体" w:cs="Times New Roman" w:hint="eastAsia"/>
          <w:b/>
          <w:sz w:val="36"/>
          <w:szCs w:val="36"/>
          <w14:ligatures w14:val="none"/>
        </w:rPr>
        <w:lastRenderedPageBreak/>
        <w:t>国土利用报告专题编制岗 岗位说明书</w:t>
      </w:r>
    </w:p>
    <w:tbl>
      <w:tblPr>
        <w:tblW w:w="8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2"/>
        <w:gridCol w:w="2693"/>
        <w:gridCol w:w="1843"/>
        <w:gridCol w:w="2835"/>
      </w:tblGrid>
      <w:tr w:rsidR="00B52BBE" w14:paraId="7E39E31F" w14:textId="77777777">
        <w:trPr>
          <w:trHeight w:val="387"/>
          <w:jc w:val="center"/>
        </w:trPr>
        <w:tc>
          <w:tcPr>
            <w:tcW w:w="1188" w:type="dxa"/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255A2E99" w14:textId="77777777" w:rsidR="00B52BBE" w:rsidRDefault="00640B55">
            <w:pPr>
              <w:jc w:val="center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岗位名称</w:t>
            </w:r>
          </w:p>
        </w:tc>
        <w:tc>
          <w:tcPr>
            <w:tcW w:w="7393" w:type="dxa"/>
            <w:gridSpan w:val="4"/>
            <w:vAlign w:val="center"/>
          </w:tcPr>
          <w:p w14:paraId="0FBA6ED0" w14:textId="77777777" w:rsidR="00B52BBE" w:rsidRDefault="00640B55">
            <w:pPr>
              <w:jc w:val="center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国土利用报告专题编制岗</w:t>
            </w:r>
          </w:p>
        </w:tc>
      </w:tr>
      <w:tr w:rsidR="00B52BBE" w14:paraId="6E599598" w14:textId="77777777">
        <w:trPr>
          <w:trHeight w:val="195"/>
          <w:jc w:val="center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0DCB19FF" w14:textId="77777777" w:rsidR="00B52BBE" w:rsidRDefault="00640B55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工作职责概述</w:t>
            </w:r>
          </w:p>
        </w:tc>
        <w:tc>
          <w:tcPr>
            <w:tcW w:w="7393" w:type="dxa"/>
            <w:gridSpan w:val="4"/>
            <w:tcBorders>
              <w:bottom w:val="single" w:sz="4" w:space="0" w:color="auto"/>
            </w:tcBorders>
            <w:vAlign w:val="center"/>
          </w:tcPr>
          <w:p w14:paraId="43B0F752" w14:textId="70FF573F" w:rsidR="00B52BBE" w:rsidRDefault="00640B55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1.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服从工作安排，认真履行工作安排和计划，严格遵守公司各项规章制度；</w:t>
            </w:r>
          </w:p>
          <w:p w14:paraId="770CDAA7" w14:textId="77777777" w:rsidR="00B52BBE" w:rsidRDefault="00640B55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2.</w:t>
            </w:r>
            <w:r>
              <w:rPr>
                <w:rFonts w:ascii="仿宋" w:eastAsia="仿宋" w:hAnsi="仿宋" w:cs="仿宋"/>
                <w:sz w:val="28"/>
                <w:szCs w:val="28"/>
                <w14:ligatures w14:val="none"/>
              </w:rPr>
              <w:t>编制节地集地专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14:ligatures w14:val="none"/>
              </w:rPr>
              <w:t>章报告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相关工作；</w:t>
            </w:r>
          </w:p>
          <w:p w14:paraId="432D3F04" w14:textId="77777777" w:rsidR="00B52BBE" w:rsidRDefault="00640B55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3.</w:t>
            </w:r>
            <w:r>
              <w:rPr>
                <w:rFonts w:ascii="仿宋" w:eastAsia="仿宋" w:hAnsi="仿宋" w:cs="仿宋"/>
                <w:sz w:val="28"/>
                <w:szCs w:val="28"/>
                <w14:ligatures w14:val="none"/>
              </w:rPr>
              <w:t>编制基本农田补划方案</w:t>
            </w: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相关工作；</w:t>
            </w:r>
          </w:p>
          <w:p w14:paraId="39D74A28" w14:textId="77777777" w:rsidR="00B52BBE" w:rsidRDefault="00640B55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4.</w:t>
            </w:r>
            <w:r>
              <w:rPr>
                <w:rFonts w:ascii="仿宋" w:eastAsia="仿宋" w:hAnsi="仿宋" w:cs="仿宋"/>
                <w:sz w:val="28"/>
                <w:szCs w:val="28"/>
                <w14:ligatures w14:val="none"/>
              </w:rPr>
              <w:t>编制临时用地复垦方案</w:t>
            </w: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相关工作；</w:t>
            </w:r>
          </w:p>
          <w:p w14:paraId="1344A1DF" w14:textId="77777777" w:rsidR="00B52BBE" w:rsidRDefault="00640B55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5.</w:t>
            </w:r>
            <w:r>
              <w:rPr>
                <w:rFonts w:ascii="仿宋" w:eastAsia="仿宋" w:hAnsi="仿宋" w:cs="仿宋"/>
                <w:sz w:val="28"/>
                <w:szCs w:val="28"/>
                <w14:ligatures w14:val="none"/>
              </w:rPr>
              <w:t>编制成片开发方案报告</w:t>
            </w: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相关工作；</w:t>
            </w:r>
          </w:p>
          <w:p w14:paraId="4B02AA79" w14:textId="77777777" w:rsidR="00B52BBE" w:rsidRDefault="00640B55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6.</w:t>
            </w:r>
            <w:r>
              <w:rPr>
                <w:rFonts w:ascii="仿宋" w:eastAsia="仿宋" w:hAnsi="仿宋" w:cs="仿宋"/>
                <w:sz w:val="28"/>
                <w:szCs w:val="28"/>
                <w14:ligatures w14:val="none"/>
              </w:rPr>
              <w:t>建设用地报批办理及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组卷</w:t>
            </w:r>
            <w:r>
              <w:rPr>
                <w:rFonts w:ascii="仿宋" w:eastAsia="仿宋" w:hAnsi="仿宋" w:cs="仿宋"/>
                <w:sz w:val="28"/>
                <w:szCs w:val="28"/>
                <w14:ligatures w14:val="none"/>
              </w:rPr>
              <w:t>追件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14:ligatures w14:val="none"/>
              </w:rPr>
              <w:t>等相关土地业务工作</w:t>
            </w: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；</w:t>
            </w:r>
          </w:p>
          <w:p w14:paraId="4052C238" w14:textId="77777777" w:rsidR="00B52BBE" w:rsidRDefault="00640B55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7.</w:t>
            </w:r>
            <w:r>
              <w:rPr>
                <w:rFonts w:ascii="仿宋" w:eastAsia="仿宋" w:hAnsi="仿宋" w:cs="仿宋"/>
                <w:sz w:val="28"/>
                <w:szCs w:val="28"/>
                <w14:ligatures w14:val="none"/>
              </w:rPr>
              <w:t>项目地区技术对接工作</w:t>
            </w: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；</w:t>
            </w:r>
          </w:p>
          <w:p w14:paraId="41F1A527" w14:textId="77777777" w:rsidR="00B52BBE" w:rsidRDefault="00640B55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8.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及时完成领导临时交办的任务。</w:t>
            </w:r>
          </w:p>
        </w:tc>
      </w:tr>
      <w:tr w:rsidR="00B52BBE" w14:paraId="34CFF917" w14:textId="77777777">
        <w:trPr>
          <w:trHeight w:val="710"/>
          <w:jc w:val="center"/>
        </w:trPr>
        <w:tc>
          <w:tcPr>
            <w:tcW w:w="8581" w:type="dxa"/>
            <w:gridSpan w:val="5"/>
            <w:vAlign w:val="center"/>
          </w:tcPr>
          <w:p w14:paraId="7DCCCC8B" w14:textId="77777777" w:rsidR="00B52BBE" w:rsidRDefault="00640B55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资格要求</w:t>
            </w:r>
          </w:p>
        </w:tc>
      </w:tr>
      <w:tr w:rsidR="00B52BBE" w14:paraId="36A95B9C" w14:textId="77777777">
        <w:trPr>
          <w:trHeight w:val="300"/>
          <w:jc w:val="center"/>
        </w:trPr>
        <w:tc>
          <w:tcPr>
            <w:tcW w:w="1210" w:type="dxa"/>
            <w:gridSpan w:val="2"/>
            <w:vAlign w:val="center"/>
          </w:tcPr>
          <w:p w14:paraId="2993C64B" w14:textId="77777777" w:rsidR="00B52BBE" w:rsidRDefault="00640B55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受教育程度</w:t>
            </w:r>
          </w:p>
        </w:tc>
        <w:tc>
          <w:tcPr>
            <w:tcW w:w="2693" w:type="dxa"/>
            <w:vAlign w:val="center"/>
          </w:tcPr>
          <w:p w14:paraId="252AE40B" w14:textId="77777777" w:rsidR="00B52BBE" w:rsidRDefault="00640B5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专科及以上学历</w:t>
            </w:r>
          </w:p>
        </w:tc>
        <w:tc>
          <w:tcPr>
            <w:tcW w:w="1843" w:type="dxa"/>
            <w:vAlign w:val="center"/>
          </w:tcPr>
          <w:p w14:paraId="797B47B2" w14:textId="77777777" w:rsidR="00B52BBE" w:rsidRDefault="00640B5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年龄要求</w:t>
            </w:r>
          </w:p>
        </w:tc>
        <w:tc>
          <w:tcPr>
            <w:tcW w:w="2835" w:type="dxa"/>
            <w:vAlign w:val="center"/>
          </w:tcPr>
          <w:p w14:paraId="097A5F5E" w14:textId="77777777" w:rsidR="00B52BBE" w:rsidRDefault="00640B5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1994年1月1日及以后出生</w:t>
            </w:r>
          </w:p>
        </w:tc>
      </w:tr>
      <w:tr w:rsidR="00B52BBE" w14:paraId="66D76347" w14:textId="77777777">
        <w:trPr>
          <w:trHeight w:val="34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1A2C4DEF" w14:textId="77777777" w:rsidR="00B52BBE" w:rsidRDefault="00640B55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相关工作经验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30B690A2" w14:textId="77777777" w:rsidR="00B52BBE" w:rsidRDefault="00640B55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具有3年及以上相关工作经历</w:t>
            </w:r>
          </w:p>
        </w:tc>
      </w:tr>
      <w:tr w:rsidR="00B52BBE" w14:paraId="51781E4A" w14:textId="77777777">
        <w:trPr>
          <w:trHeight w:val="34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70087F1F" w14:textId="77777777" w:rsidR="00B52BBE" w:rsidRDefault="00640B55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专业技术相关要求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1101AA6C" w14:textId="77777777" w:rsidR="00B52BBE" w:rsidRDefault="00640B55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1.熟练使用</w:t>
            </w: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ArcGis</w:t>
            </w:r>
            <w:proofErr w:type="spellEnd"/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AutoCAD</w:t>
            </w: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软件；</w:t>
            </w:r>
          </w:p>
          <w:p w14:paraId="07F3A2EA" w14:textId="77777777" w:rsidR="00B52BBE" w:rsidRDefault="00640B55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2.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熟悉报征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组件相关流程政策、土地管理法律法规；</w:t>
            </w:r>
          </w:p>
          <w:p w14:paraId="28BDAEE5" w14:textId="77777777" w:rsidR="00B52BBE" w:rsidRDefault="00640B55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3.独立编写</w:t>
            </w:r>
            <w:r>
              <w:rPr>
                <w:rFonts w:ascii="仿宋" w:eastAsia="仿宋" w:hAnsi="仿宋" w:cs="仿宋"/>
                <w:sz w:val="28"/>
                <w:szCs w:val="28"/>
                <w14:ligatures w14:val="none"/>
              </w:rPr>
              <w:t>节地集地</w:t>
            </w: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专章，基本农田补划，临时用地复垦方案等相关土地专题报告；</w:t>
            </w:r>
          </w:p>
          <w:p w14:paraId="0FEB5066" w14:textId="77777777" w:rsidR="00B52BBE" w:rsidRDefault="00640B55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4.独立完成建设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用地追件工作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。</w:t>
            </w:r>
          </w:p>
        </w:tc>
      </w:tr>
      <w:tr w:rsidR="00B52BBE" w14:paraId="790DFA4F" w14:textId="77777777">
        <w:trPr>
          <w:trHeight w:val="600"/>
          <w:jc w:val="center"/>
        </w:trPr>
        <w:tc>
          <w:tcPr>
            <w:tcW w:w="1210" w:type="dxa"/>
            <w:gridSpan w:val="2"/>
            <w:vAlign w:val="center"/>
          </w:tcPr>
          <w:p w14:paraId="082ED06E" w14:textId="77777777" w:rsidR="00B52BBE" w:rsidRDefault="00640B55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职（执）业资格要求</w:t>
            </w:r>
          </w:p>
        </w:tc>
        <w:tc>
          <w:tcPr>
            <w:tcW w:w="7371" w:type="dxa"/>
            <w:gridSpan w:val="3"/>
            <w:vAlign w:val="center"/>
          </w:tcPr>
          <w:p w14:paraId="06FED3BF" w14:textId="77777777" w:rsidR="00B52BBE" w:rsidRDefault="00640B55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测绘、地理信息、国土相关专业初级及以上职称(应届生除外)。</w:t>
            </w:r>
          </w:p>
        </w:tc>
      </w:tr>
      <w:tr w:rsidR="00B52BBE" w14:paraId="7F98A621" w14:textId="77777777">
        <w:trPr>
          <w:trHeight w:val="315"/>
          <w:jc w:val="center"/>
        </w:trPr>
        <w:tc>
          <w:tcPr>
            <w:tcW w:w="1210" w:type="dxa"/>
            <w:gridSpan w:val="2"/>
            <w:vAlign w:val="center"/>
          </w:tcPr>
          <w:p w14:paraId="2848A42F" w14:textId="77777777" w:rsidR="00B52BBE" w:rsidRDefault="00640B55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工作地</w:t>
            </w:r>
          </w:p>
        </w:tc>
        <w:tc>
          <w:tcPr>
            <w:tcW w:w="7371" w:type="dxa"/>
            <w:gridSpan w:val="3"/>
            <w:vAlign w:val="center"/>
          </w:tcPr>
          <w:p w14:paraId="05CF5FBE" w14:textId="77777777" w:rsidR="00B52BBE" w:rsidRDefault="00640B55">
            <w:pPr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四川省、云南省、贵州省、重庆市、西藏自治区等。</w:t>
            </w:r>
          </w:p>
        </w:tc>
      </w:tr>
      <w:tr w:rsidR="00B52BBE" w14:paraId="1C5556F7" w14:textId="77777777">
        <w:trPr>
          <w:trHeight w:val="31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1E2A4357" w14:textId="77777777" w:rsidR="00B52BBE" w:rsidRDefault="00640B55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其他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5666241D" w14:textId="77777777" w:rsidR="00B52BBE" w:rsidRDefault="00640B5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1.能适应长期出差和野外工作；</w:t>
            </w:r>
          </w:p>
          <w:p w14:paraId="27845FA0" w14:textId="77777777" w:rsidR="00B52BBE" w:rsidRDefault="00640B5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2.确因工作需要，特别优秀者相关条件可适当放宽。</w:t>
            </w:r>
          </w:p>
        </w:tc>
      </w:tr>
    </w:tbl>
    <w:p w14:paraId="10F61368" w14:textId="77777777" w:rsidR="00B52BBE" w:rsidRDefault="00640B55">
      <w:pPr>
        <w:rPr>
          <w:rFonts w:ascii="方正小标宋简体" w:eastAsia="方正小标宋简体" w:hAnsi="宋体" w:cs="Times New Roman"/>
          <w:b/>
          <w:sz w:val="36"/>
          <w:szCs w:val="36"/>
          <w14:ligatures w14:val="none"/>
        </w:rPr>
      </w:pPr>
      <w:r>
        <w:rPr>
          <w:rFonts w:ascii="方正小标宋简体" w:eastAsia="方正小标宋简体" w:hAnsi="宋体" w:cs="Times New Roman" w:hint="eastAsia"/>
          <w:b/>
          <w:sz w:val="36"/>
          <w:szCs w:val="36"/>
          <w14:ligatures w14:val="none"/>
        </w:rPr>
        <w:br w:type="page"/>
      </w:r>
    </w:p>
    <w:p w14:paraId="4B532FCF" w14:textId="77777777" w:rsidR="00B52BBE" w:rsidRDefault="00B52BBE">
      <w:pPr>
        <w:snapToGrid w:val="0"/>
        <w:spacing w:line="360" w:lineRule="auto"/>
        <w:jc w:val="center"/>
        <w:rPr>
          <w:rFonts w:ascii="方正小标宋简体" w:eastAsia="方正小标宋简体" w:hAnsi="宋体" w:cs="Times New Roman"/>
          <w:b/>
          <w:sz w:val="36"/>
          <w:szCs w:val="36"/>
          <w14:ligatures w14:val="none"/>
        </w:rPr>
      </w:pPr>
    </w:p>
    <w:p w14:paraId="515DE66C" w14:textId="77777777" w:rsidR="00B52BBE" w:rsidRDefault="00640B55">
      <w:pPr>
        <w:snapToGrid w:val="0"/>
        <w:spacing w:line="360" w:lineRule="auto"/>
        <w:jc w:val="center"/>
        <w:rPr>
          <w:rFonts w:ascii="方正小标宋简体" w:eastAsia="方正小标宋简体" w:hAnsi="宋体" w:cs="Times New Roman"/>
          <w:b/>
          <w:sz w:val="36"/>
          <w:szCs w:val="36"/>
          <w14:ligatures w14:val="none"/>
        </w:rPr>
      </w:pPr>
      <w:proofErr w:type="gramStart"/>
      <w:r>
        <w:rPr>
          <w:rFonts w:ascii="方正小标宋简体" w:eastAsia="方正小标宋简体" w:hAnsi="宋体" w:cs="Times New Roman" w:hint="eastAsia"/>
          <w:b/>
          <w:sz w:val="36"/>
          <w:szCs w:val="36"/>
          <w14:ligatures w14:val="none"/>
        </w:rPr>
        <w:t>测量员岗</w:t>
      </w:r>
      <w:proofErr w:type="gramEnd"/>
      <w:r>
        <w:rPr>
          <w:rFonts w:ascii="方正小标宋简体" w:eastAsia="方正小标宋简体" w:hAnsi="宋体" w:cs="Times New Roman" w:hint="eastAsia"/>
          <w:b/>
          <w:sz w:val="36"/>
          <w:szCs w:val="36"/>
          <w14:ligatures w14:val="none"/>
        </w:rPr>
        <w:t xml:space="preserve"> 岗位说明书</w:t>
      </w:r>
    </w:p>
    <w:tbl>
      <w:tblPr>
        <w:tblW w:w="8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2"/>
        <w:gridCol w:w="2693"/>
        <w:gridCol w:w="1843"/>
        <w:gridCol w:w="2835"/>
      </w:tblGrid>
      <w:tr w:rsidR="00B52BBE" w14:paraId="4924365E" w14:textId="77777777">
        <w:trPr>
          <w:trHeight w:val="387"/>
          <w:jc w:val="center"/>
        </w:trPr>
        <w:tc>
          <w:tcPr>
            <w:tcW w:w="1188" w:type="dxa"/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1A5DAF5A" w14:textId="77777777" w:rsidR="00B52BBE" w:rsidRDefault="00640B55">
            <w:pPr>
              <w:jc w:val="center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岗位名称</w:t>
            </w:r>
          </w:p>
        </w:tc>
        <w:tc>
          <w:tcPr>
            <w:tcW w:w="7393" w:type="dxa"/>
            <w:gridSpan w:val="4"/>
            <w:vAlign w:val="center"/>
          </w:tcPr>
          <w:p w14:paraId="171CDBAD" w14:textId="77777777" w:rsidR="00B52BBE" w:rsidRDefault="00640B55">
            <w:pPr>
              <w:jc w:val="center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测量员岗</w:t>
            </w:r>
            <w:proofErr w:type="gramEnd"/>
          </w:p>
        </w:tc>
      </w:tr>
      <w:tr w:rsidR="00B52BBE" w14:paraId="79934A0C" w14:textId="77777777">
        <w:trPr>
          <w:trHeight w:val="195"/>
          <w:jc w:val="center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0D4688AC" w14:textId="77777777" w:rsidR="00B52BBE" w:rsidRDefault="00640B55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工作职责概述</w:t>
            </w:r>
          </w:p>
        </w:tc>
        <w:tc>
          <w:tcPr>
            <w:tcW w:w="7393" w:type="dxa"/>
            <w:gridSpan w:val="4"/>
            <w:tcBorders>
              <w:bottom w:val="single" w:sz="4" w:space="0" w:color="auto"/>
            </w:tcBorders>
            <w:vAlign w:val="center"/>
          </w:tcPr>
          <w:p w14:paraId="65F5DDC3" w14:textId="0EC30A72" w:rsidR="00B52BBE" w:rsidRDefault="00640B55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1.服从工作安排，认真履行工作安排和计划，严格遵守公司各项规章制度；</w:t>
            </w:r>
          </w:p>
          <w:p w14:paraId="24497349" w14:textId="77777777" w:rsidR="00B52BBE" w:rsidRDefault="00640B55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完成卫片执法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、变更调查、勘测定界、工程测量等测绘地理信息项目的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内外业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工作；</w:t>
            </w:r>
          </w:p>
          <w:p w14:paraId="30D86B25" w14:textId="77777777" w:rsidR="00B52BBE" w:rsidRDefault="00640B55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3.及时完成领导临时交办的任务。</w:t>
            </w:r>
          </w:p>
        </w:tc>
      </w:tr>
      <w:tr w:rsidR="00B52BBE" w14:paraId="08C42B11" w14:textId="77777777">
        <w:trPr>
          <w:trHeight w:val="760"/>
          <w:jc w:val="center"/>
        </w:trPr>
        <w:tc>
          <w:tcPr>
            <w:tcW w:w="8581" w:type="dxa"/>
            <w:gridSpan w:val="5"/>
            <w:vAlign w:val="center"/>
          </w:tcPr>
          <w:p w14:paraId="228CA5DF" w14:textId="77777777" w:rsidR="00B52BBE" w:rsidRDefault="00640B55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资格要求</w:t>
            </w:r>
          </w:p>
        </w:tc>
      </w:tr>
      <w:tr w:rsidR="00B52BBE" w14:paraId="4D34454C" w14:textId="77777777">
        <w:trPr>
          <w:trHeight w:val="300"/>
          <w:jc w:val="center"/>
        </w:trPr>
        <w:tc>
          <w:tcPr>
            <w:tcW w:w="1210" w:type="dxa"/>
            <w:gridSpan w:val="2"/>
            <w:vAlign w:val="center"/>
          </w:tcPr>
          <w:p w14:paraId="68B4D07D" w14:textId="77777777" w:rsidR="00B52BBE" w:rsidRDefault="00640B5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受教育程度</w:t>
            </w:r>
          </w:p>
        </w:tc>
        <w:tc>
          <w:tcPr>
            <w:tcW w:w="2693" w:type="dxa"/>
            <w:vAlign w:val="center"/>
          </w:tcPr>
          <w:p w14:paraId="7BAF36C7" w14:textId="77777777" w:rsidR="00B52BBE" w:rsidRDefault="00640B5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专科及以上学历</w:t>
            </w:r>
          </w:p>
        </w:tc>
        <w:tc>
          <w:tcPr>
            <w:tcW w:w="1843" w:type="dxa"/>
            <w:vAlign w:val="center"/>
          </w:tcPr>
          <w:p w14:paraId="0BD57BAA" w14:textId="77777777" w:rsidR="00B52BBE" w:rsidRDefault="00640B5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年龄要求</w:t>
            </w:r>
          </w:p>
        </w:tc>
        <w:tc>
          <w:tcPr>
            <w:tcW w:w="2835" w:type="dxa"/>
            <w:vAlign w:val="center"/>
          </w:tcPr>
          <w:p w14:paraId="17F5D68B" w14:textId="77777777" w:rsidR="00B52BBE" w:rsidRDefault="00640B5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1980年1月1日及以后出生</w:t>
            </w:r>
          </w:p>
        </w:tc>
      </w:tr>
      <w:tr w:rsidR="00B52BBE" w14:paraId="69694FA3" w14:textId="77777777">
        <w:trPr>
          <w:trHeight w:val="34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6953544A" w14:textId="77777777" w:rsidR="00B52BBE" w:rsidRDefault="00640B5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相关工作经验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3CD5995D" w14:textId="77777777" w:rsidR="00B52BBE" w:rsidRDefault="00640B55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具有5年及以上相关工作经历。</w:t>
            </w:r>
          </w:p>
        </w:tc>
      </w:tr>
      <w:tr w:rsidR="00B52BBE" w14:paraId="0AC4AD87" w14:textId="77777777">
        <w:trPr>
          <w:trHeight w:val="34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08210BAA" w14:textId="77777777" w:rsidR="00B52BBE" w:rsidRDefault="00640B5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专业技术相关要求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76C93E5D" w14:textId="77777777" w:rsidR="00B52BBE" w:rsidRDefault="00640B55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1.熟练使用AutoCAD、</w:t>
            </w: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ArcGis</w:t>
            </w:r>
            <w:proofErr w:type="spellEnd"/>
            <w:r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MapGIS</w:t>
            </w:r>
            <w:proofErr w:type="spellEnd"/>
            <w:r>
              <w:rPr>
                <w:rFonts w:ascii="仿宋" w:eastAsia="仿宋" w:hAnsi="仿宋" w:cs="仿宋" w:hint="eastAsia"/>
                <w:sz w:val="28"/>
                <w:szCs w:val="28"/>
              </w:rPr>
              <w:t>等相关软件；</w:t>
            </w:r>
          </w:p>
          <w:p w14:paraId="216A6C2D" w14:textId="77777777" w:rsidR="00B52BBE" w:rsidRDefault="00640B55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2.熟练使用GNSS接收机、全站仪等相关测绘仪器。</w:t>
            </w:r>
          </w:p>
        </w:tc>
      </w:tr>
      <w:tr w:rsidR="00B52BBE" w14:paraId="4F8937E9" w14:textId="77777777">
        <w:trPr>
          <w:trHeight w:val="600"/>
          <w:jc w:val="center"/>
        </w:trPr>
        <w:tc>
          <w:tcPr>
            <w:tcW w:w="1210" w:type="dxa"/>
            <w:gridSpan w:val="2"/>
            <w:vAlign w:val="center"/>
          </w:tcPr>
          <w:p w14:paraId="3641C9D8" w14:textId="77777777" w:rsidR="00B52BBE" w:rsidRDefault="00640B5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职（执）业资格要求</w:t>
            </w:r>
          </w:p>
        </w:tc>
        <w:tc>
          <w:tcPr>
            <w:tcW w:w="7371" w:type="dxa"/>
            <w:gridSpan w:val="3"/>
            <w:vAlign w:val="center"/>
          </w:tcPr>
          <w:p w14:paraId="14E926FB" w14:textId="77777777" w:rsidR="00B52BBE" w:rsidRDefault="00640B55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具有测绘、地理信息、国土相关专业技术职称优先(应届生除外)。</w:t>
            </w:r>
          </w:p>
        </w:tc>
      </w:tr>
      <w:tr w:rsidR="00B52BBE" w14:paraId="0C8F713D" w14:textId="77777777">
        <w:trPr>
          <w:trHeight w:val="315"/>
          <w:jc w:val="center"/>
        </w:trPr>
        <w:tc>
          <w:tcPr>
            <w:tcW w:w="1210" w:type="dxa"/>
            <w:gridSpan w:val="2"/>
            <w:vAlign w:val="center"/>
          </w:tcPr>
          <w:p w14:paraId="5E32BF7B" w14:textId="77777777" w:rsidR="00B52BBE" w:rsidRDefault="00640B5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工作地</w:t>
            </w:r>
          </w:p>
        </w:tc>
        <w:tc>
          <w:tcPr>
            <w:tcW w:w="7371" w:type="dxa"/>
            <w:gridSpan w:val="3"/>
            <w:vAlign w:val="center"/>
          </w:tcPr>
          <w:p w14:paraId="5BE8C9B8" w14:textId="77777777" w:rsidR="00B52BBE" w:rsidRDefault="00640B55">
            <w:pPr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四川省、云南省、贵州省、重庆市、西藏自治区等。</w:t>
            </w:r>
          </w:p>
        </w:tc>
      </w:tr>
      <w:tr w:rsidR="00B52BBE" w14:paraId="65CB5B39" w14:textId="77777777">
        <w:trPr>
          <w:trHeight w:val="31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75F7D905" w14:textId="77777777" w:rsidR="00B52BBE" w:rsidRDefault="00640B5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其他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404D86EF" w14:textId="77777777" w:rsidR="00B52BBE" w:rsidRDefault="00640B5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1.能适应长期出差和野外工作；</w:t>
            </w:r>
          </w:p>
          <w:p w14:paraId="793E4AE0" w14:textId="77777777" w:rsidR="00B52BBE" w:rsidRDefault="00640B5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2.确因工作需要，特别优秀者相关条件可适当放宽。</w:t>
            </w:r>
          </w:p>
        </w:tc>
      </w:tr>
    </w:tbl>
    <w:p w14:paraId="4577909E" w14:textId="77777777" w:rsidR="00B52BBE" w:rsidRDefault="00B52BBE">
      <w:pPr>
        <w:rPr>
          <w:rFonts w:ascii="黑体" w:eastAsia="黑体" w:hAnsi="黑体"/>
          <w:sz w:val="32"/>
          <w:szCs w:val="32"/>
        </w:rPr>
      </w:pPr>
    </w:p>
    <w:p w14:paraId="16F3E15B" w14:textId="77777777" w:rsidR="00B52BBE" w:rsidRDefault="00640B55">
      <w:r>
        <w:br w:type="page"/>
      </w:r>
    </w:p>
    <w:p w14:paraId="25191F60" w14:textId="77777777" w:rsidR="00B52BBE" w:rsidRDefault="00640B55">
      <w:pPr>
        <w:snapToGrid w:val="0"/>
        <w:spacing w:line="360" w:lineRule="auto"/>
        <w:jc w:val="center"/>
        <w:rPr>
          <w:rFonts w:ascii="方正小标宋简体" w:eastAsia="方正小标宋简体" w:hAnsi="宋体" w:cs="Times New Roman"/>
          <w:b/>
          <w:sz w:val="36"/>
          <w:szCs w:val="36"/>
          <w14:ligatures w14:val="none"/>
        </w:rPr>
      </w:pPr>
      <w:r>
        <w:rPr>
          <w:rFonts w:ascii="方正小标宋简体" w:eastAsia="方正小标宋简体" w:hAnsi="宋体" w:cs="Times New Roman" w:hint="eastAsia"/>
          <w:b/>
          <w:sz w:val="36"/>
          <w:szCs w:val="36"/>
          <w14:ligatures w14:val="none"/>
        </w:rPr>
        <w:lastRenderedPageBreak/>
        <w:t>市场专员岗 岗位说明书</w:t>
      </w:r>
    </w:p>
    <w:tbl>
      <w:tblPr>
        <w:tblW w:w="8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2"/>
        <w:gridCol w:w="2693"/>
        <w:gridCol w:w="1843"/>
        <w:gridCol w:w="2835"/>
      </w:tblGrid>
      <w:tr w:rsidR="00B52BBE" w14:paraId="35F22550" w14:textId="77777777">
        <w:trPr>
          <w:trHeight w:val="387"/>
          <w:jc w:val="center"/>
        </w:trPr>
        <w:tc>
          <w:tcPr>
            <w:tcW w:w="1188" w:type="dxa"/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4FD56C02" w14:textId="77777777" w:rsidR="00B52BBE" w:rsidRDefault="00640B55">
            <w:pPr>
              <w:jc w:val="center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岗位名称</w:t>
            </w:r>
          </w:p>
        </w:tc>
        <w:tc>
          <w:tcPr>
            <w:tcW w:w="7393" w:type="dxa"/>
            <w:gridSpan w:val="4"/>
            <w:vAlign w:val="center"/>
          </w:tcPr>
          <w:p w14:paraId="499D632A" w14:textId="77777777" w:rsidR="00B52BBE" w:rsidRDefault="00640B55">
            <w:pPr>
              <w:jc w:val="center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 xml:space="preserve">市场专员岗 </w:t>
            </w:r>
          </w:p>
        </w:tc>
      </w:tr>
      <w:tr w:rsidR="00B52BBE" w14:paraId="564279CA" w14:textId="77777777">
        <w:trPr>
          <w:trHeight w:val="195"/>
          <w:jc w:val="center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258E4CD9" w14:textId="77777777" w:rsidR="00B52BBE" w:rsidRDefault="00640B55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工作职责概述</w:t>
            </w:r>
          </w:p>
        </w:tc>
        <w:tc>
          <w:tcPr>
            <w:tcW w:w="7393" w:type="dxa"/>
            <w:gridSpan w:val="4"/>
            <w:tcBorders>
              <w:bottom w:val="single" w:sz="4" w:space="0" w:color="auto"/>
            </w:tcBorders>
            <w:vAlign w:val="center"/>
          </w:tcPr>
          <w:p w14:paraId="5F26F20D" w14:textId="6B7462F2" w:rsidR="00B52BBE" w:rsidRDefault="00640B55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1.服从工作安排，认真履行工作安排和计划，严格遵守公司各项规章制度；</w:t>
            </w:r>
          </w:p>
          <w:p w14:paraId="7420D907" w14:textId="77777777" w:rsidR="00B52BBE" w:rsidRDefault="00640B55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2.完成市场开拓、客户关系维护工作；</w:t>
            </w:r>
          </w:p>
          <w:p w14:paraId="2B32C87F" w14:textId="77777777" w:rsidR="00B52BBE" w:rsidRDefault="00640B55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及时完成领导临时交办的任务。</w:t>
            </w:r>
          </w:p>
        </w:tc>
      </w:tr>
      <w:tr w:rsidR="00B52BBE" w14:paraId="780D1BC7" w14:textId="77777777">
        <w:trPr>
          <w:trHeight w:val="717"/>
          <w:jc w:val="center"/>
        </w:trPr>
        <w:tc>
          <w:tcPr>
            <w:tcW w:w="8581" w:type="dxa"/>
            <w:gridSpan w:val="5"/>
            <w:vAlign w:val="center"/>
          </w:tcPr>
          <w:p w14:paraId="4F47296D" w14:textId="77777777" w:rsidR="00B52BBE" w:rsidRDefault="00640B55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资格要求</w:t>
            </w:r>
          </w:p>
        </w:tc>
      </w:tr>
      <w:tr w:rsidR="00B52BBE" w14:paraId="27BFBD86" w14:textId="77777777">
        <w:trPr>
          <w:trHeight w:val="300"/>
          <w:jc w:val="center"/>
        </w:trPr>
        <w:tc>
          <w:tcPr>
            <w:tcW w:w="1210" w:type="dxa"/>
            <w:gridSpan w:val="2"/>
            <w:vAlign w:val="center"/>
          </w:tcPr>
          <w:p w14:paraId="29EF91B0" w14:textId="77777777" w:rsidR="00B52BBE" w:rsidRDefault="00640B5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受教育程度</w:t>
            </w:r>
          </w:p>
        </w:tc>
        <w:tc>
          <w:tcPr>
            <w:tcW w:w="2693" w:type="dxa"/>
            <w:vAlign w:val="center"/>
          </w:tcPr>
          <w:p w14:paraId="66B4D218" w14:textId="77777777" w:rsidR="00B52BBE" w:rsidRDefault="00640B5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本科及以上学历</w:t>
            </w:r>
          </w:p>
        </w:tc>
        <w:tc>
          <w:tcPr>
            <w:tcW w:w="1843" w:type="dxa"/>
            <w:vAlign w:val="center"/>
          </w:tcPr>
          <w:p w14:paraId="41ECD5A9" w14:textId="77777777" w:rsidR="00B52BBE" w:rsidRDefault="00640B5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年龄要求</w:t>
            </w:r>
          </w:p>
        </w:tc>
        <w:tc>
          <w:tcPr>
            <w:tcW w:w="2835" w:type="dxa"/>
            <w:vAlign w:val="center"/>
          </w:tcPr>
          <w:p w14:paraId="35CD804C" w14:textId="77777777" w:rsidR="00B52BBE" w:rsidRDefault="00640B5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1995年1月1日及以后出生</w:t>
            </w:r>
          </w:p>
        </w:tc>
      </w:tr>
      <w:tr w:rsidR="00B52BBE" w14:paraId="7603170C" w14:textId="77777777">
        <w:trPr>
          <w:trHeight w:val="34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01D69653" w14:textId="77777777" w:rsidR="00B52BBE" w:rsidRDefault="00640B5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相关工作经验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20519D0F" w14:textId="77777777" w:rsidR="00B52BBE" w:rsidRDefault="00640B55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具有西藏、青海、新疆等地区相关工作经历。</w:t>
            </w:r>
          </w:p>
        </w:tc>
      </w:tr>
      <w:tr w:rsidR="00B52BBE" w14:paraId="21C19503" w14:textId="77777777">
        <w:trPr>
          <w:trHeight w:val="34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6F982CF4" w14:textId="77777777" w:rsidR="00B52BBE" w:rsidRDefault="00640B5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专业技术相关要求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3C0187C0" w14:textId="77777777" w:rsidR="00B52BBE" w:rsidRDefault="00640B55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熟悉测绘地理信息行业相关知识。</w:t>
            </w:r>
          </w:p>
        </w:tc>
      </w:tr>
      <w:tr w:rsidR="00B52BBE" w14:paraId="44D64E27" w14:textId="77777777">
        <w:trPr>
          <w:trHeight w:val="600"/>
          <w:jc w:val="center"/>
        </w:trPr>
        <w:tc>
          <w:tcPr>
            <w:tcW w:w="1210" w:type="dxa"/>
            <w:gridSpan w:val="2"/>
            <w:vAlign w:val="center"/>
          </w:tcPr>
          <w:p w14:paraId="1A7E59C7" w14:textId="77777777" w:rsidR="00B52BBE" w:rsidRDefault="00640B55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职（执）业资格要求</w:t>
            </w:r>
          </w:p>
        </w:tc>
        <w:tc>
          <w:tcPr>
            <w:tcW w:w="7371" w:type="dxa"/>
            <w:gridSpan w:val="3"/>
            <w:vAlign w:val="center"/>
          </w:tcPr>
          <w:p w14:paraId="7C46D7EB" w14:textId="77777777" w:rsidR="00B52BBE" w:rsidRDefault="00640B5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/</w:t>
            </w:r>
          </w:p>
        </w:tc>
      </w:tr>
      <w:tr w:rsidR="00B52BBE" w14:paraId="4F7234A8" w14:textId="77777777">
        <w:trPr>
          <w:trHeight w:val="315"/>
          <w:jc w:val="center"/>
        </w:trPr>
        <w:tc>
          <w:tcPr>
            <w:tcW w:w="1210" w:type="dxa"/>
            <w:gridSpan w:val="2"/>
            <w:vAlign w:val="center"/>
          </w:tcPr>
          <w:p w14:paraId="6C810AB4" w14:textId="77777777" w:rsidR="00B52BBE" w:rsidRDefault="00640B55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工作地</w:t>
            </w:r>
          </w:p>
        </w:tc>
        <w:tc>
          <w:tcPr>
            <w:tcW w:w="7371" w:type="dxa"/>
            <w:gridSpan w:val="3"/>
            <w:vAlign w:val="center"/>
          </w:tcPr>
          <w:p w14:paraId="2D8481BE" w14:textId="77777777" w:rsidR="00B52BBE" w:rsidRDefault="00640B55">
            <w:pPr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西藏自治区、四川省、云南省、贵州省、重庆市等。</w:t>
            </w:r>
          </w:p>
        </w:tc>
      </w:tr>
      <w:tr w:rsidR="00B52BBE" w14:paraId="7245B481" w14:textId="77777777">
        <w:trPr>
          <w:trHeight w:val="315"/>
          <w:jc w:val="center"/>
        </w:trPr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14:paraId="6B5AFAAE" w14:textId="77777777" w:rsidR="00B52BBE" w:rsidRDefault="00640B55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14:ligatures w14:val="none"/>
              </w:rPr>
              <w:t>其他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1C4FC366" w14:textId="77777777" w:rsidR="00B52BBE" w:rsidRDefault="00640B5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1.身体素质好，能适应艰苦边远地区野外工作；</w:t>
            </w:r>
          </w:p>
          <w:p w14:paraId="3B07DFF8" w14:textId="77777777" w:rsidR="00B52BBE" w:rsidRDefault="00640B5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2.须能在西藏长期工作（1</w:t>
            </w:r>
            <w:r>
              <w:rPr>
                <w:rFonts w:ascii="仿宋" w:eastAsia="仿宋" w:hAnsi="仿宋" w:cs="仿宋"/>
                <w:sz w:val="28"/>
                <w:szCs w:val="28"/>
                <w14:ligatures w14:val="none"/>
              </w:rPr>
              <w:t>0年以上</w:t>
            </w: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）；</w:t>
            </w:r>
          </w:p>
          <w:p w14:paraId="3828049C" w14:textId="77777777" w:rsidR="00B52BBE" w:rsidRDefault="00640B5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14:ligatures w14:val="none"/>
              </w:rPr>
              <w:t>3.确因工作需要，特别优秀者相关条件可适当放宽。</w:t>
            </w:r>
          </w:p>
        </w:tc>
      </w:tr>
    </w:tbl>
    <w:p w14:paraId="772A9EEA" w14:textId="77777777" w:rsidR="00B52BBE" w:rsidRDefault="00B52BBE">
      <w:pPr>
        <w:rPr>
          <w:rFonts w:ascii="黑体" w:eastAsia="黑体" w:hAnsi="黑体"/>
          <w:sz w:val="32"/>
          <w:szCs w:val="32"/>
        </w:rPr>
      </w:pPr>
    </w:p>
    <w:p w14:paraId="391F6022" w14:textId="77777777" w:rsidR="00B52BBE" w:rsidRDefault="00B52BBE"/>
    <w:sectPr w:rsidR="00B52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C6968" w14:textId="77777777" w:rsidR="007B3323" w:rsidRDefault="007B3323" w:rsidP="007B3323">
      <w:r>
        <w:separator/>
      </w:r>
    </w:p>
  </w:endnote>
  <w:endnote w:type="continuationSeparator" w:id="0">
    <w:p w14:paraId="4153A2C3" w14:textId="77777777" w:rsidR="007B3323" w:rsidRDefault="007B3323" w:rsidP="007B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7B4BB76-129F-47D2-9725-A53071729AF6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C8443ED-8C68-4583-BEED-997A1CACCABD}"/>
    <w:embedBold r:id="rId3" w:subsetted="1" w:fontKey="{8E163C18-E715-42FA-87B2-60847CBBD6C2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F23FD" w14:textId="77777777" w:rsidR="007B3323" w:rsidRDefault="007B3323" w:rsidP="007B3323">
      <w:r>
        <w:separator/>
      </w:r>
    </w:p>
  </w:footnote>
  <w:footnote w:type="continuationSeparator" w:id="0">
    <w:p w14:paraId="48E7DE3D" w14:textId="77777777" w:rsidR="007B3323" w:rsidRDefault="007B3323" w:rsidP="007B332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杨丽">
    <w15:presenceInfo w15:providerId="None" w15:userId="杨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revisionView w:insDel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Q5OTJhNzAzYTZhZGMyNjk3NzY3NmIxZWRmNjgxZDQifQ=="/>
  </w:docVars>
  <w:rsids>
    <w:rsidRoot w:val="00B52BBE"/>
    <w:rsid w:val="00360E24"/>
    <w:rsid w:val="00640B55"/>
    <w:rsid w:val="007B3323"/>
    <w:rsid w:val="00951FEE"/>
    <w:rsid w:val="0097072B"/>
    <w:rsid w:val="0099650A"/>
    <w:rsid w:val="00A6162F"/>
    <w:rsid w:val="00A81D22"/>
    <w:rsid w:val="00B52BBE"/>
    <w:rsid w:val="01BB7833"/>
    <w:rsid w:val="01D34B7C"/>
    <w:rsid w:val="025657AD"/>
    <w:rsid w:val="02902A6D"/>
    <w:rsid w:val="02F4124E"/>
    <w:rsid w:val="035A307B"/>
    <w:rsid w:val="03D96696"/>
    <w:rsid w:val="03E5503B"/>
    <w:rsid w:val="03EA43FF"/>
    <w:rsid w:val="04BA2023"/>
    <w:rsid w:val="05241B93"/>
    <w:rsid w:val="05EA4B8A"/>
    <w:rsid w:val="0633208D"/>
    <w:rsid w:val="06436049"/>
    <w:rsid w:val="06530982"/>
    <w:rsid w:val="074327A4"/>
    <w:rsid w:val="074402CA"/>
    <w:rsid w:val="081B727D"/>
    <w:rsid w:val="084C7436"/>
    <w:rsid w:val="08803584"/>
    <w:rsid w:val="08E05092"/>
    <w:rsid w:val="096802A0"/>
    <w:rsid w:val="09E315F6"/>
    <w:rsid w:val="0A344626"/>
    <w:rsid w:val="0A912C08"/>
    <w:rsid w:val="0B7C44D7"/>
    <w:rsid w:val="0BB7550F"/>
    <w:rsid w:val="0BFE4EEC"/>
    <w:rsid w:val="0CC9374C"/>
    <w:rsid w:val="0CEC743A"/>
    <w:rsid w:val="0D9D157E"/>
    <w:rsid w:val="0DA90E87"/>
    <w:rsid w:val="0E576B35"/>
    <w:rsid w:val="0E947D89"/>
    <w:rsid w:val="0ED62150"/>
    <w:rsid w:val="0EFB1BB6"/>
    <w:rsid w:val="0F040A6B"/>
    <w:rsid w:val="0F4277E5"/>
    <w:rsid w:val="10234F21"/>
    <w:rsid w:val="1053332C"/>
    <w:rsid w:val="10D91A83"/>
    <w:rsid w:val="10DC1574"/>
    <w:rsid w:val="1111746F"/>
    <w:rsid w:val="11131439"/>
    <w:rsid w:val="11EB7CC0"/>
    <w:rsid w:val="11FC011F"/>
    <w:rsid w:val="12485112"/>
    <w:rsid w:val="12E56E05"/>
    <w:rsid w:val="13763F01"/>
    <w:rsid w:val="142676D5"/>
    <w:rsid w:val="1436550F"/>
    <w:rsid w:val="14575AE1"/>
    <w:rsid w:val="149A777C"/>
    <w:rsid w:val="14D64C58"/>
    <w:rsid w:val="14E8498B"/>
    <w:rsid w:val="152C0D1B"/>
    <w:rsid w:val="154F67B8"/>
    <w:rsid w:val="15CA5E3E"/>
    <w:rsid w:val="15DB629E"/>
    <w:rsid w:val="167209B0"/>
    <w:rsid w:val="17013AE2"/>
    <w:rsid w:val="1715758D"/>
    <w:rsid w:val="17AF1790"/>
    <w:rsid w:val="18561C0B"/>
    <w:rsid w:val="186E164B"/>
    <w:rsid w:val="193D71F3"/>
    <w:rsid w:val="195C5947"/>
    <w:rsid w:val="19E971DB"/>
    <w:rsid w:val="1A136006"/>
    <w:rsid w:val="1A1F2BFD"/>
    <w:rsid w:val="1A710F7F"/>
    <w:rsid w:val="1B8076CB"/>
    <w:rsid w:val="1C1B73F4"/>
    <w:rsid w:val="1C47468D"/>
    <w:rsid w:val="1C727A2F"/>
    <w:rsid w:val="1CDA72AF"/>
    <w:rsid w:val="1CDC4DD5"/>
    <w:rsid w:val="1CEC0D90"/>
    <w:rsid w:val="1D756FD8"/>
    <w:rsid w:val="1D8F0099"/>
    <w:rsid w:val="1DF3687A"/>
    <w:rsid w:val="1E1B1D8D"/>
    <w:rsid w:val="1E285DF8"/>
    <w:rsid w:val="1E7E1EBC"/>
    <w:rsid w:val="1ECE4BF1"/>
    <w:rsid w:val="1EF74148"/>
    <w:rsid w:val="211F1734"/>
    <w:rsid w:val="21CB71C6"/>
    <w:rsid w:val="21DE339D"/>
    <w:rsid w:val="21F229A5"/>
    <w:rsid w:val="224F429B"/>
    <w:rsid w:val="23040BE2"/>
    <w:rsid w:val="23A7516C"/>
    <w:rsid w:val="23EB7FF4"/>
    <w:rsid w:val="245F009A"/>
    <w:rsid w:val="25387269"/>
    <w:rsid w:val="257B42ED"/>
    <w:rsid w:val="26D0702D"/>
    <w:rsid w:val="27233601"/>
    <w:rsid w:val="27343A60"/>
    <w:rsid w:val="2758774E"/>
    <w:rsid w:val="27675BE3"/>
    <w:rsid w:val="277B343D"/>
    <w:rsid w:val="29192F0D"/>
    <w:rsid w:val="2964062C"/>
    <w:rsid w:val="2A4E61A8"/>
    <w:rsid w:val="2A7A79DB"/>
    <w:rsid w:val="2AAE58D7"/>
    <w:rsid w:val="2AEB6F90"/>
    <w:rsid w:val="2B12230A"/>
    <w:rsid w:val="2BB92785"/>
    <w:rsid w:val="2C245E51"/>
    <w:rsid w:val="2C477D91"/>
    <w:rsid w:val="2C4C35F9"/>
    <w:rsid w:val="2C697D08"/>
    <w:rsid w:val="2C9A4365"/>
    <w:rsid w:val="2CAD4098"/>
    <w:rsid w:val="2CDD4252"/>
    <w:rsid w:val="2CFA20B4"/>
    <w:rsid w:val="2D047A30"/>
    <w:rsid w:val="2DA74F8B"/>
    <w:rsid w:val="2DAA4A7C"/>
    <w:rsid w:val="2DB10824"/>
    <w:rsid w:val="2DB15E0A"/>
    <w:rsid w:val="2DB94CBF"/>
    <w:rsid w:val="2E4A5917"/>
    <w:rsid w:val="2EBF4557"/>
    <w:rsid w:val="2FE73D65"/>
    <w:rsid w:val="306058C5"/>
    <w:rsid w:val="309F63EE"/>
    <w:rsid w:val="30F878AC"/>
    <w:rsid w:val="31085D41"/>
    <w:rsid w:val="312E1520"/>
    <w:rsid w:val="313A7EC4"/>
    <w:rsid w:val="325854FE"/>
    <w:rsid w:val="32B141B6"/>
    <w:rsid w:val="32ED1692"/>
    <w:rsid w:val="32FA3DAF"/>
    <w:rsid w:val="334119DE"/>
    <w:rsid w:val="335B7731"/>
    <w:rsid w:val="33791178"/>
    <w:rsid w:val="33B71CA0"/>
    <w:rsid w:val="33DE547F"/>
    <w:rsid w:val="33E83C08"/>
    <w:rsid w:val="34425A0E"/>
    <w:rsid w:val="345C0152"/>
    <w:rsid w:val="34A51AF9"/>
    <w:rsid w:val="34DB551B"/>
    <w:rsid w:val="35335357"/>
    <w:rsid w:val="354B26A0"/>
    <w:rsid w:val="355A28E3"/>
    <w:rsid w:val="3566572C"/>
    <w:rsid w:val="35A40002"/>
    <w:rsid w:val="35E14DB3"/>
    <w:rsid w:val="36252EF1"/>
    <w:rsid w:val="363B44C3"/>
    <w:rsid w:val="36BA5D2F"/>
    <w:rsid w:val="3720190B"/>
    <w:rsid w:val="3747333B"/>
    <w:rsid w:val="375021F0"/>
    <w:rsid w:val="37F76B0F"/>
    <w:rsid w:val="384F24A7"/>
    <w:rsid w:val="389820A0"/>
    <w:rsid w:val="38C2711D"/>
    <w:rsid w:val="39504729"/>
    <w:rsid w:val="39AD3929"/>
    <w:rsid w:val="39C40C73"/>
    <w:rsid w:val="39E44E71"/>
    <w:rsid w:val="3A175247"/>
    <w:rsid w:val="3A571AE7"/>
    <w:rsid w:val="3A5B06D4"/>
    <w:rsid w:val="3A62434D"/>
    <w:rsid w:val="3A836F77"/>
    <w:rsid w:val="3B705C67"/>
    <w:rsid w:val="3B8C57C0"/>
    <w:rsid w:val="3B936B4F"/>
    <w:rsid w:val="3BBA40DC"/>
    <w:rsid w:val="3BCB453B"/>
    <w:rsid w:val="3BE21884"/>
    <w:rsid w:val="3BEE0229"/>
    <w:rsid w:val="3BFA6BCE"/>
    <w:rsid w:val="3CEF4259"/>
    <w:rsid w:val="3D001FC2"/>
    <w:rsid w:val="3D54588C"/>
    <w:rsid w:val="3E304B29"/>
    <w:rsid w:val="3E530817"/>
    <w:rsid w:val="3ECD2378"/>
    <w:rsid w:val="3F051B12"/>
    <w:rsid w:val="3FFA53EF"/>
    <w:rsid w:val="40733724"/>
    <w:rsid w:val="407D1B7C"/>
    <w:rsid w:val="41173ADA"/>
    <w:rsid w:val="41436921"/>
    <w:rsid w:val="41517290"/>
    <w:rsid w:val="41676AB4"/>
    <w:rsid w:val="41931657"/>
    <w:rsid w:val="419D4283"/>
    <w:rsid w:val="41D1217F"/>
    <w:rsid w:val="41F93484"/>
    <w:rsid w:val="42360234"/>
    <w:rsid w:val="426C1EA8"/>
    <w:rsid w:val="426E3E72"/>
    <w:rsid w:val="42A258CA"/>
    <w:rsid w:val="42B45D29"/>
    <w:rsid w:val="42DE2DA6"/>
    <w:rsid w:val="42E10B89"/>
    <w:rsid w:val="42F73E67"/>
    <w:rsid w:val="433F3028"/>
    <w:rsid w:val="43483E86"/>
    <w:rsid w:val="43792ACE"/>
    <w:rsid w:val="439C0C1F"/>
    <w:rsid w:val="44C47D79"/>
    <w:rsid w:val="44D37FBC"/>
    <w:rsid w:val="44D83825"/>
    <w:rsid w:val="453D0D06"/>
    <w:rsid w:val="45DE0715"/>
    <w:rsid w:val="45E561F9"/>
    <w:rsid w:val="45E87A97"/>
    <w:rsid w:val="461940F5"/>
    <w:rsid w:val="461D5993"/>
    <w:rsid w:val="46616C51"/>
    <w:rsid w:val="47213261"/>
    <w:rsid w:val="47462CC7"/>
    <w:rsid w:val="47946129"/>
    <w:rsid w:val="47E81FD1"/>
    <w:rsid w:val="48934632"/>
    <w:rsid w:val="48D03190"/>
    <w:rsid w:val="490746D8"/>
    <w:rsid w:val="490E5A67"/>
    <w:rsid w:val="494F67AB"/>
    <w:rsid w:val="4A273284"/>
    <w:rsid w:val="4A3634C7"/>
    <w:rsid w:val="4AFA62A3"/>
    <w:rsid w:val="4B906C07"/>
    <w:rsid w:val="4B956967"/>
    <w:rsid w:val="4C40062D"/>
    <w:rsid w:val="4C4D4AF8"/>
    <w:rsid w:val="4C622843"/>
    <w:rsid w:val="4C9149E5"/>
    <w:rsid w:val="4DAB41CC"/>
    <w:rsid w:val="4DF416CF"/>
    <w:rsid w:val="4E2D35F4"/>
    <w:rsid w:val="4E791BD4"/>
    <w:rsid w:val="4E7E368F"/>
    <w:rsid w:val="4EB470B0"/>
    <w:rsid w:val="4EB96475"/>
    <w:rsid w:val="4EBB3F9B"/>
    <w:rsid w:val="501211BC"/>
    <w:rsid w:val="505579DF"/>
    <w:rsid w:val="513E0EB3"/>
    <w:rsid w:val="51874608"/>
    <w:rsid w:val="519D207E"/>
    <w:rsid w:val="51D33CF1"/>
    <w:rsid w:val="525F5585"/>
    <w:rsid w:val="528648C0"/>
    <w:rsid w:val="52A35472"/>
    <w:rsid w:val="52AD009F"/>
    <w:rsid w:val="52BB6C5F"/>
    <w:rsid w:val="52F12681"/>
    <w:rsid w:val="53193986"/>
    <w:rsid w:val="538057B3"/>
    <w:rsid w:val="53CC27A6"/>
    <w:rsid w:val="54387E3C"/>
    <w:rsid w:val="55175CA3"/>
    <w:rsid w:val="5596306C"/>
    <w:rsid w:val="55E24503"/>
    <w:rsid w:val="56156687"/>
    <w:rsid w:val="565E627F"/>
    <w:rsid w:val="56631511"/>
    <w:rsid w:val="56D26326"/>
    <w:rsid w:val="57415259"/>
    <w:rsid w:val="57776ECD"/>
    <w:rsid w:val="5785783C"/>
    <w:rsid w:val="57EA3B43"/>
    <w:rsid w:val="58136BF6"/>
    <w:rsid w:val="587F24DD"/>
    <w:rsid w:val="58A75590"/>
    <w:rsid w:val="58BD134A"/>
    <w:rsid w:val="58DA3BB7"/>
    <w:rsid w:val="597731B4"/>
    <w:rsid w:val="5AFC1BC3"/>
    <w:rsid w:val="5BAF30D9"/>
    <w:rsid w:val="5BE74621"/>
    <w:rsid w:val="5C2C0286"/>
    <w:rsid w:val="5C7165E1"/>
    <w:rsid w:val="5D9A56C3"/>
    <w:rsid w:val="5DE828D3"/>
    <w:rsid w:val="5DFC012C"/>
    <w:rsid w:val="5E0752C6"/>
    <w:rsid w:val="5E08087F"/>
    <w:rsid w:val="5E0C65C1"/>
    <w:rsid w:val="5E361890"/>
    <w:rsid w:val="5E790581"/>
    <w:rsid w:val="5E84084D"/>
    <w:rsid w:val="5ED370DF"/>
    <w:rsid w:val="5F381638"/>
    <w:rsid w:val="5FE80968"/>
    <w:rsid w:val="6051475F"/>
    <w:rsid w:val="609E371C"/>
    <w:rsid w:val="60A01243"/>
    <w:rsid w:val="61016185"/>
    <w:rsid w:val="618741B1"/>
    <w:rsid w:val="62402CDD"/>
    <w:rsid w:val="635F7193"/>
    <w:rsid w:val="636E387A"/>
    <w:rsid w:val="63C73474"/>
    <w:rsid w:val="641C5084"/>
    <w:rsid w:val="648275DD"/>
    <w:rsid w:val="65827169"/>
    <w:rsid w:val="65C6799D"/>
    <w:rsid w:val="6646463A"/>
    <w:rsid w:val="66815672"/>
    <w:rsid w:val="66B141AA"/>
    <w:rsid w:val="6740552D"/>
    <w:rsid w:val="681F15E7"/>
    <w:rsid w:val="68C006D4"/>
    <w:rsid w:val="68DB550E"/>
    <w:rsid w:val="69794D27"/>
    <w:rsid w:val="69A73642"/>
    <w:rsid w:val="69BA15C7"/>
    <w:rsid w:val="6A8120E5"/>
    <w:rsid w:val="6AE21919"/>
    <w:rsid w:val="6B19231D"/>
    <w:rsid w:val="6B2807B2"/>
    <w:rsid w:val="6B4355EC"/>
    <w:rsid w:val="6B8C7FF7"/>
    <w:rsid w:val="6BB362CE"/>
    <w:rsid w:val="6BC06C3D"/>
    <w:rsid w:val="6BDD7130"/>
    <w:rsid w:val="6C270A6A"/>
    <w:rsid w:val="6C3118E9"/>
    <w:rsid w:val="6C375151"/>
    <w:rsid w:val="6D325918"/>
    <w:rsid w:val="6D68758C"/>
    <w:rsid w:val="6DC81DD9"/>
    <w:rsid w:val="6DDD3AD6"/>
    <w:rsid w:val="6DE76703"/>
    <w:rsid w:val="6E82467D"/>
    <w:rsid w:val="6E9543B1"/>
    <w:rsid w:val="6EE42C42"/>
    <w:rsid w:val="6F1A6664"/>
    <w:rsid w:val="6F9E1043"/>
    <w:rsid w:val="70096E04"/>
    <w:rsid w:val="706F225C"/>
    <w:rsid w:val="70D07922"/>
    <w:rsid w:val="71072C18"/>
    <w:rsid w:val="716562BC"/>
    <w:rsid w:val="718B55F7"/>
    <w:rsid w:val="71997A40"/>
    <w:rsid w:val="71A14E1B"/>
    <w:rsid w:val="72256230"/>
    <w:rsid w:val="723601CE"/>
    <w:rsid w:val="725400DF"/>
    <w:rsid w:val="72B50B7E"/>
    <w:rsid w:val="73532145"/>
    <w:rsid w:val="73724CC1"/>
    <w:rsid w:val="75475CD9"/>
    <w:rsid w:val="757545F4"/>
    <w:rsid w:val="75D43A11"/>
    <w:rsid w:val="75FE283B"/>
    <w:rsid w:val="76037E52"/>
    <w:rsid w:val="76EE0B02"/>
    <w:rsid w:val="76F65C09"/>
    <w:rsid w:val="77334767"/>
    <w:rsid w:val="77604072"/>
    <w:rsid w:val="77770AF7"/>
    <w:rsid w:val="7778661E"/>
    <w:rsid w:val="77A45665"/>
    <w:rsid w:val="77F35CA4"/>
    <w:rsid w:val="78650950"/>
    <w:rsid w:val="792E51E6"/>
    <w:rsid w:val="796926C2"/>
    <w:rsid w:val="798C015E"/>
    <w:rsid w:val="79960FDD"/>
    <w:rsid w:val="79BD47BC"/>
    <w:rsid w:val="79D9178E"/>
    <w:rsid w:val="7A1A1C0E"/>
    <w:rsid w:val="7ADB139D"/>
    <w:rsid w:val="7ADE2C3C"/>
    <w:rsid w:val="7AEA7832"/>
    <w:rsid w:val="7B51228F"/>
    <w:rsid w:val="7BFC5A6F"/>
    <w:rsid w:val="7C405ED3"/>
    <w:rsid w:val="7C8F68E3"/>
    <w:rsid w:val="7CC61BD9"/>
    <w:rsid w:val="7CE65DD7"/>
    <w:rsid w:val="7D731D61"/>
    <w:rsid w:val="7E1A3F8B"/>
    <w:rsid w:val="7E2766A8"/>
    <w:rsid w:val="7E527BC8"/>
    <w:rsid w:val="7E7A0ECD"/>
    <w:rsid w:val="7F231565"/>
    <w:rsid w:val="7F2F7F0A"/>
    <w:rsid w:val="7F871AF4"/>
    <w:rsid w:val="7FB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FEB549"/>
  <w15:docId w15:val="{E38299F4-38FC-4FE4-A6C4-6CA1BB84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pPr>
      <w:ind w:firstLineChars="200" w:firstLine="420"/>
    </w:pPr>
  </w:style>
  <w:style w:type="paragraph" w:styleId="a4">
    <w:name w:val="Revision"/>
    <w:hidden/>
    <w:uiPriority w:val="99"/>
    <w:unhideWhenUsed/>
    <w:rsid w:val="00640B55"/>
    <w:rPr>
      <w:kern w:val="2"/>
      <w:sz w:val="21"/>
      <w:szCs w:val="22"/>
      <w14:ligatures w14:val="standardContextual"/>
    </w:rPr>
  </w:style>
  <w:style w:type="paragraph" w:styleId="a5">
    <w:name w:val="header"/>
    <w:basedOn w:val="a"/>
    <w:link w:val="a6"/>
    <w:rsid w:val="007B332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B3323"/>
    <w:rPr>
      <w:kern w:val="2"/>
      <w:sz w:val="18"/>
      <w:szCs w:val="18"/>
      <w14:ligatures w14:val="standardContextual"/>
    </w:rPr>
  </w:style>
  <w:style w:type="paragraph" w:styleId="a7">
    <w:name w:val="footer"/>
    <w:basedOn w:val="a"/>
    <w:link w:val="a8"/>
    <w:rsid w:val="007B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B3323"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杨丽</cp:lastModifiedBy>
  <cp:revision>3</cp:revision>
  <dcterms:created xsi:type="dcterms:W3CDTF">2024-05-17T08:35:00Z</dcterms:created>
  <dcterms:modified xsi:type="dcterms:W3CDTF">2024-06-12T08:56:00Z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D76D5A1E9A104D09ADAFC51EF7EBA0ED_12</vt:lpwstr>
  </property>
</Properties>
</file>